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D559" w14:textId="3C9E6870" w:rsidR="00847947" w:rsidRDefault="0084794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58335295" w14:textId="43F41471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tbl>
      <w:tblPr>
        <w:tblW w:w="2835" w:type="dxa"/>
        <w:tblInd w:w="701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00B0F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843"/>
      </w:tblGrid>
      <w:tr w:rsidR="00A133B7" w14:paraId="0E561818" w14:textId="77777777" w:rsidTr="00A133B7">
        <w:trPr>
          <w:cantSplit/>
          <w:trHeight w:val="397"/>
        </w:trPr>
        <w:tc>
          <w:tcPr>
            <w:tcW w:w="992" w:type="dxa"/>
            <w:shd w:val="clear" w:color="auto" w:fill="BFBFBF" w:themeFill="background1" w:themeFillShade="BF"/>
          </w:tcPr>
          <w:p w14:paraId="445FEAE5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A133B7"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1843" w:type="dxa"/>
            <w:shd w:val="clear" w:color="auto" w:fill="FFFFFF"/>
          </w:tcPr>
          <w:p w14:paraId="2EC31DAC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sz w:val="20"/>
              </w:rPr>
            </w:pPr>
            <w:permStart w:id="432760475" w:edGrp="everyone"/>
            <w:r w:rsidRPr="00A133B7">
              <w:rPr>
                <w:rStyle w:val="Textodelmarcadordeposicin"/>
                <w:rFonts w:asciiTheme="minorHAnsi" w:hAnsiTheme="minorHAnsi"/>
                <w:sz w:val="20"/>
              </w:rPr>
              <w:t>Haga clic aquí para escribir una fecha.</w:t>
            </w:r>
            <w:permEnd w:id="432760475"/>
          </w:p>
        </w:tc>
      </w:tr>
    </w:tbl>
    <w:p w14:paraId="05C105A0" w14:textId="5901850B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2A59E07F" w14:textId="55063862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6AADF60B" w14:textId="4D5F7FB5" w:rsidR="00A133B7" w:rsidRPr="00A133B7" w:rsidRDefault="00A133B7" w:rsidP="00A133B7">
      <w:pPr>
        <w:spacing w:line="276" w:lineRule="auto"/>
        <w:jc w:val="both"/>
        <w:rPr>
          <w:rFonts w:asciiTheme="minorHAnsi" w:hAnsiTheme="minorHAnsi"/>
          <w:color w:val="3B3838"/>
          <w:sz w:val="22"/>
          <w:szCs w:val="22"/>
        </w:rPr>
      </w:pPr>
      <w:r w:rsidRPr="00A133B7">
        <w:rPr>
          <w:rFonts w:asciiTheme="minorHAnsi" w:hAnsiTheme="minorHAnsi"/>
          <w:color w:val="3B3838"/>
          <w:sz w:val="22"/>
          <w:szCs w:val="22"/>
        </w:rPr>
        <w:t>En mi carácter de Funcionario actuante, dejo constancia de</w:t>
      </w:r>
      <w:r w:rsidRPr="00A133B7">
        <w:rPr>
          <w:rFonts w:asciiTheme="minorHAnsi" w:hAnsiTheme="minorHAnsi"/>
          <w:b/>
          <w:color w:val="3B3838"/>
          <w:sz w:val="22"/>
          <w:szCs w:val="22"/>
        </w:rPr>
        <w:t xml:space="preserve"> </w:t>
      </w:r>
      <w:r w:rsidRPr="00A133B7">
        <w:rPr>
          <w:rFonts w:asciiTheme="minorHAnsi" w:hAnsiTheme="minorHAnsi"/>
          <w:color w:val="3B3838"/>
          <w:sz w:val="22"/>
          <w:szCs w:val="22"/>
        </w:rPr>
        <w:t>que el SOLICITANTE se ha presentado a la Audiencia de Acuerdos Espontáneos cuyos datos se detallan a continuación:</w:t>
      </w:r>
    </w:p>
    <w:p w14:paraId="2F45BAC2" w14:textId="77777777" w:rsidR="00A133B7" w:rsidRDefault="00A133B7" w:rsidP="00A133B7">
      <w:pPr>
        <w:spacing w:line="360" w:lineRule="auto"/>
        <w:jc w:val="both"/>
        <w:rPr>
          <w:rFonts w:ascii="Arial" w:hAnsi="Arial" w:cs="Arial"/>
        </w:rPr>
      </w:pPr>
    </w:p>
    <w:tbl>
      <w:tblPr>
        <w:tblW w:w="9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4559"/>
        <w:gridCol w:w="709"/>
        <w:gridCol w:w="2762"/>
      </w:tblGrid>
      <w:tr w:rsidR="00A133B7" w14:paraId="71CF8786" w14:textId="77777777" w:rsidTr="00A133B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3" w:type="dxa"/>
            <w:shd w:val="clear" w:color="auto" w:fill="BFBFBF" w:themeFill="background1" w:themeFillShade="BF"/>
          </w:tcPr>
          <w:p w14:paraId="211A6DD5" w14:textId="77777777" w:rsidR="00A133B7" w:rsidRPr="00A133B7" w:rsidRDefault="00A133B7" w:rsidP="008B7869">
            <w:pPr>
              <w:pStyle w:val="textosinline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33B7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67" w:type="dxa"/>
            <w:gridSpan w:val="4"/>
            <w:shd w:val="clear" w:color="auto" w:fill="BFBFBF" w:themeFill="background1" w:themeFillShade="BF"/>
          </w:tcPr>
          <w:p w14:paraId="0DF4578D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b/>
                <w:sz w:val="22"/>
                <w:szCs w:val="22"/>
              </w:rPr>
            </w:pPr>
            <w:r w:rsidRPr="00A133B7">
              <w:rPr>
                <w:rFonts w:asciiTheme="minorHAnsi" w:hAnsiTheme="minorHAnsi"/>
                <w:b/>
                <w:sz w:val="22"/>
                <w:szCs w:val="22"/>
              </w:rPr>
              <w:t>DATOS DEL SOLICITANTE</w:t>
            </w:r>
          </w:p>
        </w:tc>
      </w:tr>
      <w:tr w:rsidR="00A133B7" w14:paraId="5E1EEDF7" w14:textId="77777777" w:rsidTr="00A133B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gridSpan w:val="2"/>
            <w:shd w:val="clear" w:color="auto" w:fill="BFBFBF" w:themeFill="background1" w:themeFillShade="BF"/>
          </w:tcPr>
          <w:p w14:paraId="418F0E93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color w:val="FFFFFF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Nombre y Apellido</w:t>
            </w:r>
          </w:p>
        </w:tc>
        <w:permStart w:id="124670080" w:edGrp="everyone"/>
        <w:tc>
          <w:tcPr>
            <w:tcW w:w="4559" w:type="dxa"/>
            <w:shd w:val="clear" w:color="auto" w:fill="FFFFFF"/>
          </w:tcPr>
          <w:p w14:paraId="282EF0A6" w14:textId="77777777" w:rsidR="00A133B7" w:rsidRDefault="00A133B7" w:rsidP="008B7869">
            <w:pPr>
              <w:pStyle w:val="textosinlinea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124670080"/>
          </w:p>
        </w:tc>
        <w:tc>
          <w:tcPr>
            <w:tcW w:w="709" w:type="dxa"/>
            <w:shd w:val="clear" w:color="auto" w:fill="BFBFBF" w:themeFill="background1" w:themeFillShade="BF"/>
          </w:tcPr>
          <w:p w14:paraId="2BD2E294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color w:val="FFFFFF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DNI</w:t>
            </w:r>
          </w:p>
        </w:tc>
        <w:permStart w:id="1909074452" w:edGrp="everyone"/>
        <w:tc>
          <w:tcPr>
            <w:tcW w:w="2762" w:type="dxa"/>
            <w:shd w:val="clear" w:color="auto" w:fill="FFFFFF"/>
          </w:tcPr>
          <w:p w14:paraId="544B0C2D" w14:textId="77777777" w:rsidR="00A133B7" w:rsidRDefault="00A133B7" w:rsidP="008B7869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09074452"/>
          </w:p>
        </w:tc>
      </w:tr>
    </w:tbl>
    <w:p w14:paraId="639C11D7" w14:textId="77777777" w:rsidR="00A133B7" w:rsidRDefault="00A133B7" w:rsidP="00A133B7">
      <w:pPr>
        <w:spacing w:line="360" w:lineRule="auto"/>
        <w:jc w:val="both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1724"/>
        <w:gridCol w:w="1418"/>
        <w:gridCol w:w="1417"/>
        <w:gridCol w:w="1843"/>
        <w:gridCol w:w="1626"/>
      </w:tblGrid>
      <w:tr w:rsidR="00A133B7" w14:paraId="212D4F0A" w14:textId="77777777" w:rsidTr="00230F26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353" w:type="dxa"/>
            <w:shd w:val="clear" w:color="auto" w:fill="BFBFBF" w:themeFill="background1" w:themeFillShade="BF"/>
          </w:tcPr>
          <w:p w14:paraId="739A65E4" w14:textId="77777777" w:rsidR="00A133B7" w:rsidRPr="00A133B7" w:rsidRDefault="00A133B7" w:rsidP="008B7869">
            <w:pPr>
              <w:pStyle w:val="textosinline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133B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565" w:type="dxa"/>
            <w:gridSpan w:val="6"/>
            <w:shd w:val="clear" w:color="auto" w:fill="BFBFBF" w:themeFill="background1" w:themeFillShade="BF"/>
          </w:tcPr>
          <w:p w14:paraId="5DB26DDB" w14:textId="1275DE2A" w:rsidR="00A133B7" w:rsidRDefault="00A133B7" w:rsidP="008B7869">
            <w:pPr>
              <w:pStyle w:val="textosinlinea"/>
              <w:ind w:right="2198"/>
              <w:rPr>
                <w:b/>
                <w:color w:val="FFFFFF"/>
                <w:sz w:val="20"/>
              </w:rPr>
            </w:pPr>
            <w:r w:rsidRPr="00A133B7">
              <w:rPr>
                <w:rFonts w:asciiTheme="minorHAnsi" w:hAnsiTheme="minorHAnsi"/>
                <w:b/>
                <w:sz w:val="22"/>
                <w:szCs w:val="22"/>
              </w:rPr>
              <w:t>DATOS DE LA AUDIENCIA</w:t>
            </w:r>
          </w:p>
        </w:tc>
      </w:tr>
      <w:tr w:rsidR="00A133B7" w14:paraId="5E920BE4" w14:textId="77777777" w:rsidTr="00230F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gridSpan w:val="2"/>
            <w:shd w:val="clear" w:color="auto" w:fill="BFBFBF" w:themeFill="background1" w:themeFillShade="BF"/>
          </w:tcPr>
          <w:p w14:paraId="623DFC5C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Expediente</w:t>
            </w:r>
          </w:p>
        </w:tc>
        <w:tc>
          <w:tcPr>
            <w:tcW w:w="4559" w:type="dxa"/>
            <w:gridSpan w:val="3"/>
            <w:shd w:val="clear" w:color="auto" w:fill="FFFFFF"/>
          </w:tcPr>
          <w:p w14:paraId="7F074B6E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EX–20</w:t>
            </w:r>
            <w:permStart w:id="1907170515" w:edGrp="everyone"/>
            <w:r w:rsidRPr="00A133B7">
              <w:rPr>
                <w:rFonts w:asciiTheme="minorHAnsi" w:hAnsiTheme="minorHAnsi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 w:rsidRPr="00A133B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133B7">
              <w:rPr>
                <w:rFonts w:asciiTheme="minorHAnsi" w:hAnsiTheme="minorHAnsi"/>
                <w:sz w:val="20"/>
              </w:rPr>
            </w:r>
            <w:r w:rsidRPr="00A133B7">
              <w:rPr>
                <w:rFonts w:asciiTheme="minorHAnsi" w:hAnsiTheme="minorHAnsi"/>
                <w:sz w:val="20"/>
              </w:rPr>
              <w:fldChar w:fldCharType="separate"/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permEnd w:id="1907170515"/>
            <w:r w:rsidRPr="00A133B7">
              <w:rPr>
                <w:rFonts w:asciiTheme="minorHAnsi" w:hAnsiTheme="minorHAnsi"/>
                <w:sz w:val="20"/>
              </w:rPr>
              <w:t xml:space="preserve">- </w:t>
            </w:r>
            <w:permStart w:id="702103393" w:edGrp="everyone"/>
            <w:r w:rsidRPr="00A133B7">
              <w:rPr>
                <w:rFonts w:asciiTheme="minorHAnsi" w:hAnsiTheme="minorHAnsi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133B7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133B7">
              <w:rPr>
                <w:rFonts w:asciiTheme="minorHAnsi" w:hAnsiTheme="minorHAnsi"/>
                <w:sz w:val="20"/>
              </w:rPr>
            </w:r>
            <w:r w:rsidRPr="00A133B7">
              <w:rPr>
                <w:rFonts w:asciiTheme="minorHAnsi" w:hAnsiTheme="minorHAnsi"/>
                <w:sz w:val="20"/>
              </w:rPr>
              <w:fldChar w:fldCharType="separate"/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noProof/>
                <w:sz w:val="20"/>
              </w:rPr>
              <w:t> </w:t>
            </w:r>
            <w:r w:rsidRPr="00A133B7">
              <w:rPr>
                <w:rFonts w:asciiTheme="minorHAnsi" w:hAnsiTheme="minorHAnsi"/>
                <w:sz w:val="20"/>
              </w:rPr>
              <w:fldChar w:fldCharType="end"/>
            </w:r>
            <w:permEnd w:id="702103393"/>
            <w:r w:rsidRPr="00A133B7">
              <w:rPr>
                <w:rFonts w:asciiTheme="minorHAnsi" w:hAnsiTheme="minorHAnsi"/>
                <w:sz w:val="20"/>
              </w:rPr>
              <w:t xml:space="preserve"> -APN-DSCLO#MT</w:t>
            </w:r>
          </w:p>
        </w:tc>
        <w:tc>
          <w:tcPr>
            <w:tcW w:w="1843" w:type="dxa"/>
            <w:shd w:val="clear" w:color="auto" w:fill="FFFFFF"/>
          </w:tcPr>
          <w:p w14:paraId="55E5BE62" w14:textId="77777777" w:rsidR="00A133B7" w:rsidRPr="008C52DE" w:rsidRDefault="00A133B7" w:rsidP="008B7869">
            <w:pPr>
              <w:pStyle w:val="textosinlinea"/>
              <w:rPr>
                <w:color w:val="FF0000"/>
              </w:rPr>
            </w:pPr>
          </w:p>
        </w:tc>
        <w:tc>
          <w:tcPr>
            <w:tcW w:w="1626" w:type="dxa"/>
            <w:shd w:val="clear" w:color="auto" w:fill="FFFFFF"/>
          </w:tcPr>
          <w:p w14:paraId="69C5A684" w14:textId="77777777" w:rsidR="00A133B7" w:rsidRDefault="00A133B7" w:rsidP="008B7869">
            <w:pPr>
              <w:pStyle w:val="textosinlinea"/>
            </w:pPr>
          </w:p>
        </w:tc>
      </w:tr>
      <w:tr w:rsidR="00A133B7" w14:paraId="015ECC3A" w14:textId="77777777" w:rsidTr="00230F2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gridSpan w:val="2"/>
            <w:shd w:val="clear" w:color="auto" w:fill="BFBFBF" w:themeFill="background1" w:themeFillShade="BF"/>
          </w:tcPr>
          <w:p w14:paraId="23DEFFEC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Fecha de Audiencia</w:t>
            </w:r>
          </w:p>
        </w:tc>
        <w:permStart w:id="589107881" w:edGrp="everyone"/>
        <w:tc>
          <w:tcPr>
            <w:tcW w:w="1724" w:type="dxa"/>
            <w:shd w:val="clear" w:color="auto" w:fill="FFFFFF"/>
          </w:tcPr>
          <w:p w14:paraId="3D0CCF42" w14:textId="77777777" w:rsidR="00A133B7" w:rsidRDefault="00A133B7" w:rsidP="008B7869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89107881"/>
          </w:p>
        </w:tc>
        <w:tc>
          <w:tcPr>
            <w:tcW w:w="1418" w:type="dxa"/>
            <w:shd w:val="clear" w:color="auto" w:fill="BFBFBF" w:themeFill="background1" w:themeFillShade="BF"/>
          </w:tcPr>
          <w:p w14:paraId="2F77FE9B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color w:val="FFFFFF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Hora de Inicio</w:t>
            </w:r>
          </w:p>
        </w:tc>
        <w:permStart w:id="290735792" w:edGrp="everyone"/>
        <w:tc>
          <w:tcPr>
            <w:tcW w:w="1417" w:type="dxa"/>
            <w:shd w:val="clear" w:color="auto" w:fill="FFFFFF"/>
          </w:tcPr>
          <w:p w14:paraId="296F3BCE" w14:textId="77777777" w:rsidR="00A133B7" w:rsidRDefault="00A133B7" w:rsidP="008B7869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90735792"/>
          </w:p>
        </w:tc>
        <w:tc>
          <w:tcPr>
            <w:tcW w:w="1843" w:type="dxa"/>
            <w:shd w:val="clear" w:color="auto" w:fill="BFBFBF" w:themeFill="background1" w:themeFillShade="BF"/>
          </w:tcPr>
          <w:p w14:paraId="2B5609DB" w14:textId="77777777" w:rsidR="00A133B7" w:rsidRPr="00A133B7" w:rsidRDefault="00A133B7" w:rsidP="008B7869">
            <w:pPr>
              <w:pStyle w:val="textosinlinea"/>
              <w:rPr>
                <w:rFonts w:asciiTheme="minorHAnsi" w:hAnsiTheme="minorHAnsi"/>
                <w:color w:val="FFFFFF"/>
                <w:sz w:val="20"/>
              </w:rPr>
            </w:pPr>
            <w:r w:rsidRPr="00A133B7">
              <w:rPr>
                <w:rFonts w:asciiTheme="minorHAnsi" w:hAnsiTheme="minorHAnsi"/>
                <w:sz w:val="20"/>
              </w:rPr>
              <w:t>Hora de Finalización</w:t>
            </w:r>
          </w:p>
        </w:tc>
        <w:permStart w:id="612134009" w:edGrp="everyone"/>
        <w:tc>
          <w:tcPr>
            <w:tcW w:w="1626" w:type="dxa"/>
            <w:shd w:val="clear" w:color="auto" w:fill="FFFFFF"/>
          </w:tcPr>
          <w:p w14:paraId="1EC4DCFE" w14:textId="77777777" w:rsidR="00A133B7" w:rsidRDefault="00A133B7" w:rsidP="008B7869">
            <w:pPr>
              <w:pStyle w:val="textosinlinea"/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612134009"/>
          </w:p>
        </w:tc>
      </w:tr>
    </w:tbl>
    <w:p w14:paraId="51309998" w14:textId="77777777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55BDBB87" w14:textId="6AD01291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34F95117" w14:textId="77777777" w:rsidR="00230F26" w:rsidRPr="00230F26" w:rsidRDefault="00230F26" w:rsidP="00230F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0F26">
        <w:rPr>
          <w:rFonts w:asciiTheme="minorHAnsi" w:hAnsiTheme="minorHAnsi" w:cs="Arial"/>
          <w:sz w:val="22"/>
          <w:szCs w:val="22"/>
        </w:rPr>
        <w:t>Asimismo, se informa que conforme al Artículo 63 de la Ley Nº 18.345, y Disposición SECLO Nº 52.404 quien acuda a una Audiencia de Conciliación y preste servicios en relación de dependencia tendrá derecho a faltar a sus tareas, sin perder su remuneración, durante el tiempo necesario para acudir a la citación.</w:t>
      </w:r>
    </w:p>
    <w:p w14:paraId="40FF067F" w14:textId="2B88AA48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7D495F4C" w14:textId="02D9D655" w:rsidR="00A133B7" w:rsidRDefault="00A133B7" w:rsidP="00D42E5C">
      <w:pPr>
        <w:spacing w:line="360" w:lineRule="auto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</w:p>
    <w:p w14:paraId="335CCD9D" w14:textId="0A48DF0C" w:rsidR="00AE3046" w:rsidRDefault="00AE3046" w:rsidP="00AE19A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A18F20" w14:textId="77777777" w:rsidR="00AE3046" w:rsidRPr="00897254" w:rsidRDefault="00AE3046" w:rsidP="00AE19A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48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D42E5C" w:rsidRPr="00897254" w14:paraId="5B3D5008" w14:textId="77777777" w:rsidTr="00AE3046">
        <w:trPr>
          <w:cantSplit/>
          <w:trHeight w:val="397"/>
          <w:jc w:val="right"/>
        </w:trPr>
        <w:tc>
          <w:tcPr>
            <w:tcW w:w="4890" w:type="dxa"/>
            <w:shd w:val="clear" w:color="auto" w:fill="BFBFBF" w:themeFill="background1" w:themeFillShade="BF"/>
          </w:tcPr>
          <w:p w14:paraId="3AEAC2BB" w14:textId="26EF9B1E" w:rsidR="00D42E5C" w:rsidRPr="00AE3046" w:rsidRDefault="002306E0" w:rsidP="00230F26">
            <w:pPr>
              <w:pStyle w:val="textosinlinea"/>
              <w:rPr>
                <w:rFonts w:asciiTheme="minorHAnsi" w:hAnsiTheme="minorHAnsi" w:cs="Arial"/>
                <w:b/>
                <w:color w:val="FFFFFF"/>
                <w:sz w:val="20"/>
              </w:rPr>
            </w:pPr>
            <w:r w:rsidRPr="00897254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D42E5C" w:rsidRPr="00AE304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 xml:space="preserve">FIRMA </w:t>
            </w:r>
            <w:r w:rsidR="00F47049" w:rsidRPr="00AE304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 xml:space="preserve"> y ACLARACI</w:t>
            </w:r>
            <w:r w:rsidR="00150B7E" w:rsidRPr="00AE304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>Ó</w:t>
            </w:r>
            <w:r w:rsidR="00F47049" w:rsidRPr="00AE304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 xml:space="preserve">N </w:t>
            </w:r>
            <w:r w:rsidR="00D42E5C" w:rsidRPr="00AE304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 xml:space="preserve">DEL </w:t>
            </w:r>
            <w:r w:rsidR="00230F26">
              <w:rPr>
                <w:rFonts w:asciiTheme="minorHAnsi" w:hAnsiTheme="minorHAnsi" w:cs="Arial"/>
                <w:b/>
                <w:sz w:val="20"/>
                <w:shd w:val="clear" w:color="auto" w:fill="BFBFBF" w:themeFill="background1" w:themeFillShade="BF"/>
              </w:rPr>
              <w:t>FUNCIONARIO</w:t>
            </w:r>
            <w:bookmarkStart w:id="2" w:name="_GoBack"/>
            <w:bookmarkEnd w:id="2"/>
          </w:p>
        </w:tc>
      </w:tr>
      <w:permStart w:id="280844293" w:edGrp="everyone"/>
      <w:tr w:rsidR="00D42E5C" w:rsidRPr="00897254" w14:paraId="1D3F718D" w14:textId="77777777" w:rsidTr="00AE3046">
        <w:trPr>
          <w:cantSplit/>
          <w:trHeight w:val="1701"/>
          <w:jc w:val="right"/>
        </w:trPr>
        <w:tc>
          <w:tcPr>
            <w:tcW w:w="4890" w:type="dxa"/>
            <w:shd w:val="clear" w:color="auto" w:fill="FFFFFF"/>
          </w:tcPr>
          <w:p w14:paraId="5A34236A" w14:textId="77777777" w:rsidR="00D42E5C" w:rsidRPr="00897254" w:rsidRDefault="00D14528" w:rsidP="00D03008">
            <w:pPr>
              <w:pStyle w:val="textosinlinea"/>
              <w:rPr>
                <w:rFonts w:cs="Arial"/>
                <w:b/>
                <w:szCs w:val="18"/>
              </w:rPr>
            </w:pPr>
            <w:r w:rsidRPr="00897254">
              <w:rPr>
                <w:rFonts w:cs="Arial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" w:name="Texto27"/>
            <w:r w:rsidRPr="00897254">
              <w:rPr>
                <w:rFonts w:cs="Arial"/>
                <w:szCs w:val="18"/>
              </w:rPr>
              <w:instrText xml:space="preserve"> FORMTEXT </w:instrText>
            </w:r>
            <w:r w:rsidRPr="00897254">
              <w:rPr>
                <w:rFonts w:cs="Arial"/>
                <w:szCs w:val="18"/>
              </w:rPr>
            </w:r>
            <w:r w:rsidRPr="00897254">
              <w:rPr>
                <w:rFonts w:cs="Arial"/>
                <w:szCs w:val="18"/>
              </w:rPr>
              <w:fldChar w:fldCharType="separate"/>
            </w:r>
            <w:r w:rsidRPr="00897254">
              <w:rPr>
                <w:rFonts w:cs="Arial"/>
                <w:noProof/>
                <w:szCs w:val="18"/>
              </w:rPr>
              <w:t> </w:t>
            </w:r>
            <w:r w:rsidRPr="00897254">
              <w:rPr>
                <w:rFonts w:cs="Arial"/>
                <w:noProof/>
                <w:szCs w:val="18"/>
              </w:rPr>
              <w:t> </w:t>
            </w:r>
            <w:r w:rsidRPr="00897254">
              <w:rPr>
                <w:rFonts w:cs="Arial"/>
                <w:noProof/>
                <w:szCs w:val="18"/>
              </w:rPr>
              <w:t> </w:t>
            </w:r>
            <w:r w:rsidRPr="00897254">
              <w:rPr>
                <w:rFonts w:cs="Arial"/>
                <w:noProof/>
                <w:szCs w:val="18"/>
              </w:rPr>
              <w:t> </w:t>
            </w:r>
            <w:r w:rsidRPr="00897254">
              <w:rPr>
                <w:rFonts w:cs="Arial"/>
                <w:noProof/>
                <w:szCs w:val="18"/>
              </w:rPr>
              <w:t> </w:t>
            </w:r>
            <w:r w:rsidRPr="00897254">
              <w:rPr>
                <w:rFonts w:cs="Arial"/>
                <w:szCs w:val="18"/>
              </w:rPr>
              <w:fldChar w:fldCharType="end"/>
            </w:r>
            <w:bookmarkEnd w:id="3"/>
            <w:permEnd w:id="280844293"/>
          </w:p>
        </w:tc>
      </w:tr>
    </w:tbl>
    <w:p w14:paraId="25F3F21C" w14:textId="77777777" w:rsidR="00AE19AA" w:rsidRPr="00897254" w:rsidRDefault="00AE19AA" w:rsidP="00FC3019">
      <w:pPr>
        <w:rPr>
          <w:rFonts w:ascii="Arial" w:hAnsi="Arial" w:cs="Arial"/>
          <w:sz w:val="18"/>
          <w:szCs w:val="18"/>
        </w:rPr>
      </w:pPr>
    </w:p>
    <w:sectPr w:rsidR="00AE19AA" w:rsidRPr="00897254" w:rsidSect="00A133B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1560" w:right="992" w:bottom="1134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8DACD" w14:textId="77777777" w:rsidR="00767281" w:rsidRDefault="00767281">
      <w:r>
        <w:separator/>
      </w:r>
    </w:p>
  </w:endnote>
  <w:endnote w:type="continuationSeparator" w:id="0">
    <w:p w14:paraId="6653884F" w14:textId="77777777" w:rsidR="00767281" w:rsidRDefault="0076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500000000000000"/>
    <w:charset w:val="00"/>
    <w:family w:val="roman"/>
    <w:notTrueType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 Unicode MS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BAD7" w14:textId="77777777" w:rsidR="003821A2" w:rsidRDefault="003821A2">
    <w:pPr>
      <w:framePr w:w="2737" w:wrap="auto" w:vAnchor="text" w:hAnchor="page" w:x="8161" w:y="13"/>
      <w:spacing w:before="30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001/04</w:t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r>
      <w:rPr>
        <w:rStyle w:val="Nmerodepgina"/>
        <w:rFonts w:ascii="Arial" w:hAnsi="Arial" w:cs="Arial"/>
        <w:b/>
        <w:sz w:val="16"/>
        <w:szCs w:val="16"/>
      </w:rPr>
      <w:cr/>
    </w:r>
    <w:del w:id="4" w:author="Unknown">
      <w:r>
        <w:rPr>
          <w:noProof/>
        </w:rPr>
        <w:delText>2</w:delText>
      </w:r>
    </w:del>
    <w:r>
      <w:rPr>
        <w:rFonts w:ascii="Arial" w:hAnsi="Arial"/>
        <w:b/>
        <w:sz w:val="16"/>
      </w:rPr>
      <w:t>/2</w:t>
    </w:r>
  </w:p>
  <w:p w14:paraId="2193BFE5" w14:textId="77777777" w:rsidR="003821A2" w:rsidRDefault="003821A2">
    <w:pPr>
      <w:pBdr>
        <w:top w:val="single" w:sz="6" w:space="1" w:color="auto"/>
      </w:pBdr>
      <w:tabs>
        <w:tab w:val="center" w:pos="-2268"/>
      </w:tabs>
      <w:ind w:right="36"/>
      <w:rPr>
        <w:rFonts w:ascii="Arial" w:hAnsi="Arial"/>
        <w:sz w:val="16"/>
      </w:rPr>
    </w:pPr>
    <w:r>
      <w:rPr>
        <w:rFonts w:ascii="Arial" w:hAnsi="Arial"/>
        <w:sz w:val="16"/>
      </w:rPr>
      <w:t>¿???</w:t>
    </w:r>
  </w:p>
  <w:p w14:paraId="3C357C59" w14:textId="77777777" w:rsidR="003821A2" w:rsidRDefault="003821A2">
    <w:pPr>
      <w:pStyle w:val="Piedepgina"/>
    </w:pPr>
  </w:p>
  <w:p w14:paraId="6AF03919" w14:textId="77777777" w:rsidR="003821A2" w:rsidRDefault="003821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92C7" w14:textId="77777777" w:rsidR="003821A2" w:rsidRPr="00780B08" w:rsidRDefault="005C4107" w:rsidP="00023F03">
    <w:pPr>
      <w:tabs>
        <w:tab w:val="center" w:pos="-2268"/>
      </w:tabs>
      <w:ind w:right="36"/>
      <w:rPr>
        <w:rFonts w:ascii="Calibri" w:hAnsi="Calibri" w:cs="Calibri"/>
        <w:color w:val="BFBFBF"/>
        <w:sz w:val="16"/>
        <w:szCs w:val="16"/>
        <w:lang w:val="es-AR"/>
      </w:rPr>
    </w:pPr>
    <w:r w:rsidRPr="00780B08">
      <w:rPr>
        <w:rFonts w:ascii="Calibri" w:hAnsi="Calibri" w:cs="Calibri"/>
        <w:color w:val="BFBFBF"/>
        <w:sz w:val="16"/>
        <w:szCs w:val="16"/>
        <w:lang w:val="es-AR"/>
      </w:rPr>
      <w:t xml:space="preserve">V1 </w:t>
    </w:r>
    <w:r w:rsidR="00023F03">
      <w:rPr>
        <w:rFonts w:ascii="Calibri" w:hAnsi="Calibri" w:cs="Calibri"/>
        <w:color w:val="BFBFBF"/>
        <w:sz w:val="16"/>
        <w:szCs w:val="16"/>
        <w:lang w:val="es-AR"/>
      </w:rPr>
      <w:t>07.07.2021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4180" w14:textId="77777777" w:rsidR="00767281" w:rsidRDefault="00767281">
      <w:r>
        <w:separator/>
      </w:r>
    </w:p>
  </w:footnote>
  <w:footnote w:type="continuationSeparator" w:id="0">
    <w:p w14:paraId="6190AD20" w14:textId="77777777" w:rsidR="00767281" w:rsidRDefault="00767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900"/>
      <w:gridCol w:w="9090"/>
    </w:tblGrid>
    <w:tr w:rsidR="003821A2" w14:paraId="65EDAF7C" w14:textId="77777777">
      <w:trPr>
        <w:cantSplit/>
        <w:trHeight w:val="467"/>
      </w:trPr>
      <w:tc>
        <w:tcPr>
          <w:tcW w:w="900" w:type="dxa"/>
          <w:vMerge w:val="restart"/>
        </w:tcPr>
        <w:p w14:paraId="052EBD59" w14:textId="77777777" w:rsidR="003821A2" w:rsidRDefault="00897254">
          <w:pPr>
            <w:ind w:left="-18"/>
          </w:pPr>
          <w:r>
            <w:rPr>
              <w:noProof/>
              <w:lang w:val="es-ES"/>
            </w:rPr>
            <w:drawing>
              <wp:inline distT="0" distB="0" distL="0" distR="0" wp14:anchorId="3565AE8A" wp14:editId="18E5C398">
                <wp:extent cx="429260" cy="604520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24" w:space="0" w:color="auto"/>
          </w:tcBorders>
        </w:tcPr>
        <w:p w14:paraId="6D22AA57" w14:textId="77777777" w:rsidR="003821A2" w:rsidRDefault="003821A2">
          <w:pPr>
            <w:pStyle w:val="Ttulo1"/>
            <w:spacing w:before="240" w:after="40"/>
            <w:ind w:left="-11"/>
            <w:jc w:val="right"/>
            <w:rPr>
              <w:b/>
              <w:i w:val="0"/>
              <w:sz w:val="16"/>
            </w:rPr>
          </w:pPr>
          <w:r>
            <w:rPr>
              <w:b/>
              <w:i w:val="0"/>
              <w:sz w:val="16"/>
            </w:rPr>
            <w:t>Solicitud de trabajo</w:t>
          </w:r>
        </w:p>
      </w:tc>
    </w:tr>
    <w:tr w:rsidR="0087647C" w14:paraId="37F1A7FC" w14:textId="77777777">
      <w:trPr>
        <w:gridAfter w:val="1"/>
        <w:wAfter w:w="9090" w:type="dxa"/>
        <w:cantSplit/>
        <w:trHeight w:val="413"/>
      </w:trPr>
      <w:tc>
        <w:tcPr>
          <w:tcW w:w="900" w:type="dxa"/>
          <w:vMerge/>
        </w:tcPr>
        <w:p w14:paraId="6A7206D4" w14:textId="77777777" w:rsidR="003821A2" w:rsidRDefault="003821A2">
          <w:pPr>
            <w:ind w:left="-18"/>
          </w:pPr>
        </w:p>
        <w:p w14:paraId="337CEA9A" w14:textId="77777777" w:rsidR="003821A2" w:rsidRDefault="003821A2">
          <w:pPr>
            <w:pStyle w:val="Ttulo1"/>
            <w:spacing w:after="40"/>
            <w:ind w:left="-14"/>
            <w:jc w:val="right"/>
            <w:rPr>
              <w:b/>
              <w:i w:val="0"/>
              <w:sz w:val="16"/>
            </w:rPr>
          </w:pPr>
        </w:p>
        <w:p w14:paraId="5A40EBE3" w14:textId="77777777" w:rsidR="003821A2" w:rsidRDefault="003821A2">
          <w:pPr>
            <w:rPr>
              <w:b/>
            </w:rPr>
          </w:pPr>
        </w:p>
        <w:p w14:paraId="07A64A6C" w14:textId="77777777" w:rsidR="003821A2" w:rsidRDefault="003821A2">
          <w:pPr>
            <w:pStyle w:val="Ttulo1"/>
            <w:spacing w:before="60"/>
            <w:ind w:left="432"/>
            <w:jc w:val="right"/>
          </w:pPr>
        </w:p>
        <w:p w14:paraId="1181B461" w14:textId="77777777" w:rsidR="003821A2" w:rsidRDefault="003821A2">
          <w:pPr>
            <w:rPr>
              <w:b/>
            </w:rPr>
          </w:pPr>
          <w:r>
            <w:t>N</w:t>
          </w:r>
        </w:p>
      </w:tc>
    </w:tr>
  </w:tbl>
  <w:p w14:paraId="4CC6319B" w14:textId="77777777" w:rsidR="003821A2" w:rsidRDefault="003821A2">
    <w:r>
      <w:t>CL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51FB" w14:textId="2D70ABEB" w:rsidR="003821A2" w:rsidRPr="00C75A65" w:rsidRDefault="00DB093B">
    <w:pPr>
      <w:pStyle w:val="Encabezado"/>
    </w:pPr>
    <w:r w:rsidRPr="00DB093B">
      <mc:AlternateContent>
        <mc:Choice Requires="wps">
          <w:drawing>
            <wp:anchor distT="0" distB="0" distL="114300" distR="114300" simplePos="0" relativeHeight="251682816" behindDoc="1" locked="0" layoutInCell="1" allowOverlap="1" wp14:anchorId="3940B777" wp14:editId="4DDE37B6">
              <wp:simplePos x="0" y="0"/>
              <wp:positionH relativeFrom="column">
                <wp:posOffset>5814060</wp:posOffset>
              </wp:positionH>
              <wp:positionV relativeFrom="paragraph">
                <wp:posOffset>19050</wp:posOffset>
              </wp:positionV>
              <wp:extent cx="551180" cy="609600"/>
              <wp:effectExtent l="0" t="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609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5BC5A" w14:textId="77777777" w:rsidR="00DB093B" w:rsidRPr="00780B08" w:rsidRDefault="00DB093B" w:rsidP="00DB09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</w:pPr>
                          <w:r w:rsidRPr="00780B08"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0B7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7.8pt;margin-top:1.5pt;width:43.4pt;height:48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" fillcolor="#747070 [1614]" stroked="f">
              <v:textbox>
                <w:txbxContent>
                  <w:p w14:paraId="6AD5BC5A" w14:textId="77777777" w:rsidR="00DB093B" w:rsidRPr="00780B08" w:rsidRDefault="00DB093B" w:rsidP="00DB093B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</w:pPr>
                    <w:r w:rsidRPr="00780B08"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DB093B">
      <mc:AlternateContent>
        <mc:Choice Requires="wps">
          <w:drawing>
            <wp:anchor distT="0" distB="0" distL="114300" distR="114300" simplePos="0" relativeHeight="251651072" behindDoc="0" locked="0" layoutInCell="1" allowOverlap="1" wp14:anchorId="525D421D" wp14:editId="51914A5A">
              <wp:simplePos x="0" y="0"/>
              <wp:positionH relativeFrom="column">
                <wp:posOffset>2861310</wp:posOffset>
              </wp:positionH>
              <wp:positionV relativeFrom="paragraph">
                <wp:posOffset>-133350</wp:posOffset>
              </wp:positionV>
              <wp:extent cx="2867025" cy="8572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EBE3" w14:textId="77777777" w:rsidR="00DB093B" w:rsidRPr="007C30BD" w:rsidRDefault="00DB093B" w:rsidP="00DB093B">
                          <w:pPr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  <w:t>Acuerdos Espontáneos</w:t>
                          </w:r>
                        </w:p>
                        <w:p w14:paraId="24B213A5" w14:textId="2DABDC84" w:rsidR="00DB093B" w:rsidRPr="007C30BD" w:rsidRDefault="00A133B7" w:rsidP="00DB093B">
                          <w:pPr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>Constancia de Asistencia</w:t>
                          </w:r>
                        </w:p>
                        <w:p w14:paraId="5EA872EA" w14:textId="77777777" w:rsidR="00DB093B" w:rsidRDefault="00DB093B" w:rsidP="00DB093B">
                          <w:pPr>
                            <w:rPr>
                              <w:rFonts w:ascii="Arial" w:hAnsi="Arial"/>
                              <w:color w:val="171717"/>
                              <w:sz w:val="16"/>
                            </w:rPr>
                          </w:pPr>
                        </w:p>
                        <w:p w14:paraId="7F4D60E8" w14:textId="77777777" w:rsidR="00DB093B" w:rsidRPr="007C30BD" w:rsidRDefault="00DB093B" w:rsidP="00DB093B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Dirección del Servicio de Conciliación Laboral Obligatoria</w:t>
                          </w:r>
                        </w:p>
                        <w:p w14:paraId="568BA5AE" w14:textId="77777777" w:rsidR="00DB093B" w:rsidRPr="007C30BD" w:rsidRDefault="00DB093B" w:rsidP="00DB093B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 xml:space="preserve">Ley N° 24.635 - Decreto N° 1.169/96, </w:t>
                          </w:r>
                          <w:proofErr w:type="spellStart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modif</w:t>
                          </w:r>
                          <w:proofErr w:type="spellEnd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. Decreto N° 1.347/99</w:t>
                          </w:r>
                        </w:p>
                        <w:p w14:paraId="465FF8B9" w14:textId="77777777" w:rsidR="00DB093B" w:rsidRPr="00780B08" w:rsidRDefault="00DB093B" w:rsidP="00DB093B">
                          <w:pPr>
                            <w:rPr>
                              <w:color w:val="1717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D421D" id="Text Box 4" o:spid="_x0000_s1027" type="#_x0000_t202" style="position:absolute;margin-left:225.3pt;margin-top:-10.5pt;width:225.75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6Z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" filled="f" stroked="f">
              <v:textbox>
                <w:txbxContent>
                  <w:p w14:paraId="02BCEBE3" w14:textId="77777777" w:rsidR="00DB093B" w:rsidRPr="007C30BD" w:rsidRDefault="00DB093B" w:rsidP="00DB093B">
                    <w:pPr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</w:pPr>
                    <w:r w:rsidRPr="007C30BD"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  <w:t>Acuerdos Espontáneos</w:t>
                    </w:r>
                  </w:p>
                  <w:p w14:paraId="24B213A5" w14:textId="2DABDC84" w:rsidR="00DB093B" w:rsidRPr="007C30BD" w:rsidRDefault="00A133B7" w:rsidP="00DB093B">
                    <w:pPr>
                      <w:rPr>
                        <w:rFonts w:asciiTheme="minorHAnsi" w:hAnsiTheme="minorHAnsi"/>
                        <w:b/>
                        <w:color w:val="00000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00"/>
                      </w:rPr>
                      <w:t>Constancia de Asistencia</w:t>
                    </w:r>
                  </w:p>
                  <w:p w14:paraId="5EA872EA" w14:textId="77777777" w:rsidR="00DB093B" w:rsidRDefault="00DB093B" w:rsidP="00DB093B">
                    <w:pPr>
                      <w:rPr>
                        <w:rFonts w:ascii="Arial" w:hAnsi="Arial"/>
                        <w:color w:val="171717"/>
                        <w:sz w:val="16"/>
                      </w:rPr>
                    </w:pPr>
                  </w:p>
                  <w:p w14:paraId="7F4D60E8" w14:textId="77777777" w:rsidR="00DB093B" w:rsidRPr="007C30BD" w:rsidRDefault="00DB093B" w:rsidP="00DB093B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Dirección del Servicio de Conciliación Laboral Obligatoria</w:t>
                    </w:r>
                  </w:p>
                  <w:p w14:paraId="568BA5AE" w14:textId="77777777" w:rsidR="00DB093B" w:rsidRPr="007C30BD" w:rsidRDefault="00DB093B" w:rsidP="00DB093B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 xml:space="preserve">Ley N° 24.635 - Decreto N° 1.169/96, </w:t>
                    </w:r>
                    <w:proofErr w:type="spellStart"/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modif</w:t>
                    </w:r>
                    <w:proofErr w:type="spellEnd"/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. Decreto N° 1.347/99</w:t>
                    </w:r>
                  </w:p>
                  <w:p w14:paraId="465FF8B9" w14:textId="77777777" w:rsidR="00DB093B" w:rsidRPr="00780B08" w:rsidRDefault="00DB093B" w:rsidP="00DB093B">
                    <w:pPr>
                      <w:rPr>
                        <w:color w:val="171717"/>
                      </w:rPr>
                    </w:pPr>
                  </w:p>
                </w:txbxContent>
              </v:textbox>
            </v:shape>
          </w:pict>
        </mc:Fallback>
      </mc:AlternateContent>
    </w:r>
    <w:r w:rsidRPr="00DB093B">
      <w:drawing>
        <wp:anchor distT="0" distB="0" distL="114300" distR="114300" simplePos="0" relativeHeight="251666432" behindDoc="0" locked="0" layoutInCell="1" allowOverlap="1" wp14:anchorId="417F87A0" wp14:editId="4745992C">
          <wp:simplePos x="0" y="0"/>
          <wp:positionH relativeFrom="column">
            <wp:posOffset>0</wp:posOffset>
          </wp:positionH>
          <wp:positionV relativeFrom="paragraph">
            <wp:posOffset>-245110</wp:posOffset>
          </wp:positionV>
          <wp:extent cx="2697480" cy="108585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 Trabaj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107" w:rsidRPr="005C4107">
      <w:rPr>
        <w:noProof/>
        <w:lang w:val="es-AR" w:eastAsia="es-AR"/>
      </w:rPr>
      <w:t xml:space="preserve"> </w:t>
    </w:r>
  </w:p>
  <w:p w14:paraId="34D55680" w14:textId="234216EE" w:rsidR="00DB093B" w:rsidRDefault="00DB093B" w:rsidP="00023F03">
    <w:pPr>
      <w:pStyle w:val="Encabezado"/>
      <w:pBdr>
        <w:bottom w:val="single" w:sz="18" w:space="1" w:color="auto"/>
      </w:pBdr>
    </w:pPr>
  </w:p>
  <w:p w14:paraId="5C670F3A" w14:textId="178C9208" w:rsidR="00DB093B" w:rsidRDefault="00DB093B" w:rsidP="00023F03">
    <w:pPr>
      <w:pStyle w:val="Encabezado"/>
      <w:pBdr>
        <w:bottom w:val="single" w:sz="18" w:space="1" w:color="auto"/>
      </w:pBdr>
    </w:pPr>
  </w:p>
  <w:p w14:paraId="781529F8" w14:textId="77777777" w:rsidR="00DB093B" w:rsidRDefault="00DB093B" w:rsidP="00023F03">
    <w:pPr>
      <w:pStyle w:val="Encabezado"/>
      <w:pBdr>
        <w:bottom w:val="single" w:sz="18" w:space="1" w:color="auto"/>
      </w:pBdr>
    </w:pPr>
  </w:p>
  <w:p w14:paraId="6CA0B1AA" w14:textId="77777777" w:rsidR="00DB093B" w:rsidRDefault="00DB093B" w:rsidP="00023F03">
    <w:pPr>
      <w:pStyle w:val="Encabezado"/>
      <w:pBdr>
        <w:bottom w:val="single" w:sz="18" w:space="1" w:color="auto"/>
      </w:pBdr>
    </w:pPr>
  </w:p>
  <w:p w14:paraId="3CEED004" w14:textId="48247637" w:rsidR="003821A2" w:rsidRDefault="003821A2" w:rsidP="00023F03">
    <w:pPr>
      <w:pStyle w:val="Encabezado"/>
      <w:pBdr>
        <w:bottom w:val="single" w:sz="18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32F"/>
    <w:multiLevelType w:val="multilevel"/>
    <w:tmpl w:val="D82CC290"/>
    <w:lvl w:ilvl="0">
      <w:start w:val="1"/>
      <w:numFmt w:val="none"/>
      <w:lvlText w:val=""/>
      <w:legacy w:legacy="1" w:legacySpace="120" w:legacyIndent="284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1" w15:restartNumberingAfterBreak="0">
    <w:nsid w:val="50300345"/>
    <w:multiLevelType w:val="hybridMultilevel"/>
    <w:tmpl w:val="33000F20"/>
    <w:lvl w:ilvl="0" w:tplc="21DEBB5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695C8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D2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8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4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2C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E2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63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302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56"/>
    <w:rsid w:val="00021059"/>
    <w:rsid w:val="00023F03"/>
    <w:rsid w:val="0003012E"/>
    <w:rsid w:val="000E457E"/>
    <w:rsid w:val="001249DC"/>
    <w:rsid w:val="00150B7E"/>
    <w:rsid w:val="00163A15"/>
    <w:rsid w:val="00166975"/>
    <w:rsid w:val="00167982"/>
    <w:rsid w:val="00176205"/>
    <w:rsid w:val="001A569B"/>
    <w:rsid w:val="00202FCB"/>
    <w:rsid w:val="00203CAA"/>
    <w:rsid w:val="00217FAA"/>
    <w:rsid w:val="002306E0"/>
    <w:rsid w:val="00230F26"/>
    <w:rsid w:val="00267FCF"/>
    <w:rsid w:val="002C1C93"/>
    <w:rsid w:val="003013E7"/>
    <w:rsid w:val="00322D7C"/>
    <w:rsid w:val="00342BBE"/>
    <w:rsid w:val="003821A2"/>
    <w:rsid w:val="004205B6"/>
    <w:rsid w:val="00493324"/>
    <w:rsid w:val="0053084F"/>
    <w:rsid w:val="005727A2"/>
    <w:rsid w:val="005B2815"/>
    <w:rsid w:val="005C0B70"/>
    <w:rsid w:val="005C4107"/>
    <w:rsid w:val="006421EA"/>
    <w:rsid w:val="00681502"/>
    <w:rsid w:val="006B6161"/>
    <w:rsid w:val="00767281"/>
    <w:rsid w:val="00780B08"/>
    <w:rsid w:val="00804724"/>
    <w:rsid w:val="00847947"/>
    <w:rsid w:val="00871AAA"/>
    <w:rsid w:val="0087647C"/>
    <w:rsid w:val="00897254"/>
    <w:rsid w:val="008C398B"/>
    <w:rsid w:val="008C52DE"/>
    <w:rsid w:val="008E0496"/>
    <w:rsid w:val="009049AF"/>
    <w:rsid w:val="00927420"/>
    <w:rsid w:val="0096539C"/>
    <w:rsid w:val="00A133B7"/>
    <w:rsid w:val="00A7326B"/>
    <w:rsid w:val="00AB5A4E"/>
    <w:rsid w:val="00AE19AA"/>
    <w:rsid w:val="00AE3046"/>
    <w:rsid w:val="00AF25E3"/>
    <w:rsid w:val="00B44E7E"/>
    <w:rsid w:val="00B574A3"/>
    <w:rsid w:val="00BA04FA"/>
    <w:rsid w:val="00BC7C9B"/>
    <w:rsid w:val="00C50990"/>
    <w:rsid w:val="00C65877"/>
    <w:rsid w:val="00C94856"/>
    <w:rsid w:val="00CE75B3"/>
    <w:rsid w:val="00CF0FA4"/>
    <w:rsid w:val="00D03008"/>
    <w:rsid w:val="00D14528"/>
    <w:rsid w:val="00D42E5C"/>
    <w:rsid w:val="00D465F8"/>
    <w:rsid w:val="00D70151"/>
    <w:rsid w:val="00D8175A"/>
    <w:rsid w:val="00DB093B"/>
    <w:rsid w:val="00E05094"/>
    <w:rsid w:val="00EB4B4E"/>
    <w:rsid w:val="00ED0BE6"/>
    <w:rsid w:val="00ED4A09"/>
    <w:rsid w:val="00EF3826"/>
    <w:rsid w:val="00F335DD"/>
    <w:rsid w:val="00F47049"/>
    <w:rsid w:val="00F50097"/>
    <w:rsid w:val="00FC3019"/>
    <w:rsid w:val="00FC55F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25A1D"/>
  <w15:docId w15:val="{25292FBF-F61C-4B7A-B302-F40F9713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8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ind w:right="-921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bottom w:val="single" w:sz="6" w:space="1" w:color="auto"/>
      </w:pBdr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qFormat/>
    <w:pPr>
      <w:keepNext/>
      <w:ind w:right="-921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tulo2">
    <w:name w:val="titulo 2"/>
    <w:basedOn w:val="textosinlinea"/>
    <w:rPr>
      <w:b/>
      <w:sz w:val="20"/>
    </w:rPr>
  </w:style>
  <w:style w:type="paragraph" w:customStyle="1" w:styleId="textosinlinea">
    <w:name w:val="texto sin linea"/>
    <w:basedOn w:val="Normal"/>
    <w:pPr>
      <w:spacing w:before="120" w:after="10"/>
    </w:pPr>
    <w:rPr>
      <w:rFonts w:ascii="Arial" w:hAnsi="Arial"/>
      <w:sz w:val="18"/>
    </w:rPr>
  </w:style>
  <w:style w:type="paragraph" w:customStyle="1" w:styleId="titulo1">
    <w:name w:val="titulo 1"/>
    <w:basedOn w:val="Normal"/>
    <w:pPr>
      <w:spacing w:before="120"/>
    </w:pPr>
    <w:rPr>
      <w:rFonts w:ascii="Arial" w:hAnsi="Arial"/>
      <w:b/>
      <w:caps/>
    </w:rPr>
  </w:style>
  <w:style w:type="paragraph" w:customStyle="1" w:styleId="textoconlineapunteada">
    <w:name w:val="texto con linea punteada"/>
    <w:basedOn w:val="Normal"/>
    <w:pPr>
      <w:spacing w:before="120"/>
      <w:jc w:val="both"/>
    </w:pPr>
    <w:rPr>
      <w:rFonts w:ascii="Arial" w:hAnsi="Arial"/>
      <w:sz w:val="18"/>
    </w:rPr>
  </w:style>
  <w:style w:type="paragraph" w:customStyle="1" w:styleId="textoparacompletar">
    <w:name w:val="texto para completar"/>
    <w:basedOn w:val="titulo2"/>
    <w:rPr>
      <w:b w:val="0"/>
      <w:sz w:val="18"/>
    </w:rPr>
  </w:style>
  <w:style w:type="paragraph" w:customStyle="1" w:styleId="textoparacompletarlinea">
    <w:name w:val="texto para completar linea"/>
    <w:basedOn w:val="textoconlineapunteada"/>
    <w:rPr>
      <w:rFonts w:ascii="Times New Roman" w:hAnsi="Times New Roman"/>
    </w:rPr>
  </w:style>
  <w:style w:type="paragraph" w:customStyle="1" w:styleId="titulo1linea">
    <w:name w:val="titulo1 linea"/>
    <w:basedOn w:val="titulo1"/>
    <w:pPr>
      <w:pBdr>
        <w:bottom w:val="single" w:sz="12" w:space="1" w:color="auto"/>
      </w:pBdr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FB27D4"/>
    <w:rPr>
      <w:sz w:val="24"/>
      <w:szCs w:val="24"/>
    </w:rPr>
  </w:style>
  <w:style w:type="character" w:styleId="Refdenotaalpie">
    <w:name w:val="footnote reference"/>
    <w:semiHidden/>
    <w:rsid w:val="00FB27D4"/>
    <w:rPr>
      <w:vertAlign w:val="superscript"/>
    </w:rPr>
  </w:style>
  <w:style w:type="paragraph" w:styleId="Textodeglobo">
    <w:name w:val="Balloon Text"/>
    <w:basedOn w:val="Normal"/>
    <w:semiHidden/>
    <w:rsid w:val="00FB27D4"/>
    <w:rPr>
      <w:rFonts w:ascii="Lucida Grande" w:hAnsi="Lucida Grande"/>
      <w:sz w:val="18"/>
      <w:szCs w:val="18"/>
    </w:rPr>
  </w:style>
  <w:style w:type="character" w:styleId="Textodelmarcadordeposicin">
    <w:name w:val="Placeholder Text"/>
    <w:uiPriority w:val="99"/>
    <w:unhideWhenUsed/>
    <w:rsid w:val="00897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SECLO Nº</vt:lpstr>
    </vt:vector>
  </TitlesOfParts>
  <Company>SECLO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SECLO Nº</dc:title>
  <dc:subject/>
  <dc:creator>Unregistered</dc:creator>
  <cp:keywords/>
  <dc:description/>
  <cp:lastModifiedBy>Xime</cp:lastModifiedBy>
  <cp:revision>3</cp:revision>
  <cp:lastPrinted>2007-06-15T13:57:00Z</cp:lastPrinted>
  <dcterms:created xsi:type="dcterms:W3CDTF">2021-07-12T23:07:00Z</dcterms:created>
  <dcterms:modified xsi:type="dcterms:W3CDTF">2021-07-12T23:10:00Z</dcterms:modified>
</cp:coreProperties>
</file>